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84" w:rsidRDefault="00195484" w:rsidP="00195484">
      <w:pPr>
        <w:jc w:val="center"/>
        <w:rPr>
          <w:b/>
          <w:sz w:val="28"/>
          <w:szCs w:val="28"/>
          <w:u w:val="single"/>
        </w:rPr>
      </w:pPr>
    </w:p>
    <w:p w:rsidR="000223F2" w:rsidRDefault="000223F2" w:rsidP="00195484">
      <w:pPr>
        <w:jc w:val="center"/>
        <w:rPr>
          <w:b/>
          <w:sz w:val="26"/>
          <w:szCs w:val="26"/>
          <w:u w:val="single"/>
          <w:lang w:val="mk-MK"/>
        </w:rPr>
      </w:pPr>
    </w:p>
    <w:p w:rsidR="00195484" w:rsidRPr="0017203C" w:rsidRDefault="00195484" w:rsidP="00195484">
      <w:pPr>
        <w:jc w:val="center"/>
        <w:rPr>
          <w:b/>
          <w:sz w:val="26"/>
          <w:szCs w:val="26"/>
          <w:u w:val="single"/>
          <w:lang w:val="mk-MK"/>
        </w:rPr>
      </w:pPr>
      <w:r w:rsidRPr="00E60626">
        <w:rPr>
          <w:b/>
          <w:sz w:val="26"/>
          <w:szCs w:val="26"/>
          <w:u w:val="single"/>
          <w:lang w:val="mk-MK"/>
        </w:rPr>
        <w:t>ФОРМУЛАР ЗА ЗАПОСЛЕЊЕ ЗА ПОЗИЦИЈУ ОПЕРАТЕР У ПРОИЗВОДЊИ</w:t>
      </w:r>
    </w:p>
    <w:p w:rsidR="00195484" w:rsidRPr="0017203C" w:rsidRDefault="00195484" w:rsidP="00195484">
      <w:pPr>
        <w:jc w:val="center"/>
        <w:rPr>
          <w:sz w:val="28"/>
          <w:szCs w:val="28"/>
          <w:u w:val="single"/>
          <w:lang w:val="mk-M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195484" w:rsidRPr="00B7213F" w:rsidTr="00195484">
        <w:trPr>
          <w:jc w:val="center"/>
        </w:trPr>
        <w:tc>
          <w:tcPr>
            <w:tcW w:w="9576" w:type="dxa"/>
            <w:shd w:val="clear" w:color="auto" w:fill="000000"/>
          </w:tcPr>
          <w:p w:rsidR="00195484" w:rsidRPr="00DC4D92" w:rsidRDefault="00195484" w:rsidP="0052395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Молимо Вас попуните формулар великим штампаним словима</w:t>
            </w:r>
          </w:p>
        </w:tc>
      </w:tr>
    </w:tbl>
    <w:p w:rsidR="00195484" w:rsidRPr="0017203C" w:rsidRDefault="00195484" w:rsidP="00195484">
      <w:pPr>
        <w:spacing w:line="240" w:lineRule="auto"/>
        <w:rPr>
          <w:lang w:val="mk-MK"/>
        </w:rPr>
      </w:pPr>
    </w:p>
    <w:p w:rsidR="00195484" w:rsidRPr="0017203C" w:rsidRDefault="00195484" w:rsidP="00195484">
      <w:pPr>
        <w:spacing w:line="240" w:lineRule="auto"/>
        <w:rPr>
          <w:lang w:val="mk-MK"/>
        </w:rPr>
      </w:pPr>
    </w:p>
    <w:p w:rsidR="0017203C" w:rsidRDefault="00195484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  <w:r w:rsidRPr="0017203C">
        <w:rPr>
          <w:rFonts w:asciiTheme="minorHAnsi" w:hAnsiTheme="minorHAnsi" w:cstheme="minorHAnsi"/>
          <w:b/>
          <w:sz w:val="28"/>
          <w:szCs w:val="28"/>
          <w:lang w:val="mk-MK"/>
        </w:rPr>
        <w:t>Име и презиме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>:</w:t>
      </w:r>
      <w:r w:rsidR="0017203C"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  <w:r w:rsidR="0017203C">
        <w:rPr>
          <w:rFonts w:asciiTheme="minorHAnsi" w:hAnsiTheme="minorHAnsi" w:cstheme="minorHAnsi"/>
          <w:sz w:val="28"/>
          <w:szCs w:val="28"/>
          <w:lang w:val="sr-Latn-RS"/>
        </w:rPr>
        <w:t>______________________________________________________</w:t>
      </w:r>
      <w:r w:rsidRPr="0017203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</w:p>
    <w:p w:rsidR="0017203C" w:rsidRDefault="0017203C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</w:p>
    <w:p w:rsidR="0017203C" w:rsidRPr="0017203C" w:rsidRDefault="0017203C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sr-Latn-RS"/>
        </w:rPr>
      </w:pPr>
      <w:r w:rsidRPr="0017203C">
        <w:rPr>
          <w:rFonts w:asciiTheme="minorHAnsi" w:hAnsiTheme="minorHAnsi" w:cstheme="minorHAnsi"/>
          <w:b/>
          <w:sz w:val="28"/>
          <w:szCs w:val="28"/>
          <w:lang w:val="mk-MK"/>
        </w:rPr>
        <w:t>Број телефона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>:</w:t>
      </w:r>
      <w:r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sr-Latn-RS"/>
        </w:rPr>
        <w:t>_______________________</w:t>
      </w:r>
    </w:p>
    <w:p w:rsidR="0017203C" w:rsidRDefault="0017203C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mk-MK"/>
        </w:rPr>
      </w:pPr>
    </w:p>
    <w:p w:rsidR="00195484" w:rsidRPr="0017203C" w:rsidRDefault="00195484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  <w:r w:rsidRPr="0017203C">
        <w:rPr>
          <w:rFonts w:asciiTheme="minorHAnsi" w:hAnsiTheme="minorHAnsi" w:cstheme="minorHAnsi"/>
          <w:b/>
          <w:sz w:val="28"/>
          <w:szCs w:val="28"/>
          <w:lang w:val="mk-MK"/>
        </w:rPr>
        <w:t>Датум рођења: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  <w:r w:rsidR="0017203C">
        <w:rPr>
          <w:rFonts w:asciiTheme="minorHAnsi" w:hAnsiTheme="minorHAnsi" w:cstheme="minorHAnsi"/>
          <w:sz w:val="28"/>
          <w:szCs w:val="28"/>
          <w:lang w:val="sr-Latn-RS"/>
        </w:rPr>
        <w:t>__________________</w:t>
      </w:r>
      <w:r w:rsidR="0017203C">
        <w:rPr>
          <w:rFonts w:asciiTheme="minorHAnsi" w:hAnsiTheme="minorHAnsi" w:cstheme="minorHAnsi"/>
          <w:sz w:val="28"/>
          <w:szCs w:val="28"/>
          <w:lang w:val="sr-Cyrl-RS"/>
        </w:rPr>
        <w:t>_____</w:t>
      </w:r>
    </w:p>
    <w:p w:rsidR="0017203C" w:rsidRDefault="0017203C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mk-MK"/>
        </w:rPr>
      </w:pPr>
    </w:p>
    <w:p w:rsidR="0017203C" w:rsidRDefault="00195484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  <w:r w:rsidRPr="0017203C">
        <w:rPr>
          <w:rFonts w:asciiTheme="minorHAnsi" w:hAnsiTheme="minorHAnsi" w:cstheme="minorHAnsi"/>
          <w:b/>
          <w:sz w:val="28"/>
          <w:szCs w:val="28"/>
          <w:lang w:val="mk-MK"/>
        </w:rPr>
        <w:t>Адреса</w:t>
      </w:r>
      <w:r w:rsidR="0017203C" w:rsidRPr="0017203C">
        <w:rPr>
          <w:rFonts w:asciiTheme="minorHAnsi" w:hAnsiTheme="minorHAnsi" w:cstheme="minorHAnsi"/>
          <w:b/>
          <w:sz w:val="28"/>
          <w:szCs w:val="28"/>
          <w:lang w:val="mk-MK"/>
        </w:rPr>
        <w:t xml:space="preserve"> становања</w:t>
      </w:r>
      <w:r w:rsidR="0017203C" w:rsidRPr="0017203C">
        <w:rPr>
          <w:rFonts w:asciiTheme="minorHAnsi" w:hAnsiTheme="minorHAnsi" w:cstheme="minorHAnsi"/>
          <w:b/>
          <w:sz w:val="28"/>
          <w:szCs w:val="28"/>
          <w:lang w:val="sr-Latn-RS"/>
        </w:rPr>
        <w:t>:</w:t>
      </w:r>
      <w:r w:rsidR="0017203C">
        <w:rPr>
          <w:rFonts w:asciiTheme="minorHAnsi" w:hAnsiTheme="minorHAnsi" w:cstheme="minorHAnsi"/>
          <w:sz w:val="28"/>
          <w:szCs w:val="28"/>
          <w:lang w:val="sr-Cyrl-RS"/>
        </w:rPr>
        <w:t xml:space="preserve"> ___________________________________________________</w:t>
      </w:r>
    </w:p>
    <w:p w:rsidR="0017203C" w:rsidRDefault="00195484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</w:p>
    <w:p w:rsidR="0017203C" w:rsidRPr="0017203C" w:rsidRDefault="0017203C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  <w:r w:rsidRPr="0017203C">
        <w:rPr>
          <w:rFonts w:asciiTheme="minorHAnsi" w:hAnsiTheme="minorHAnsi" w:cstheme="minorHAnsi"/>
          <w:b/>
          <w:sz w:val="28"/>
          <w:szCs w:val="28"/>
          <w:lang w:val="sr-Cyrl-RS"/>
        </w:rPr>
        <w:t>Занимање:</w:t>
      </w:r>
      <w:r>
        <w:rPr>
          <w:rFonts w:asciiTheme="minorHAnsi" w:hAnsiTheme="minorHAnsi" w:cstheme="minorHAnsi"/>
          <w:sz w:val="28"/>
          <w:szCs w:val="28"/>
          <w:lang w:val="sr-Cyrl-RS"/>
        </w:rPr>
        <w:t xml:space="preserve"> __________________________________________________________</w:t>
      </w:r>
    </w:p>
    <w:p w:rsidR="000E00A6" w:rsidRPr="0017203C" w:rsidRDefault="000E00A6" w:rsidP="00195484">
      <w:pPr>
        <w:spacing w:line="240" w:lineRule="auto"/>
        <w:rPr>
          <w:rFonts w:asciiTheme="minorHAnsi" w:hAnsiTheme="minorHAnsi" w:cstheme="minorHAnsi"/>
          <w:sz w:val="28"/>
          <w:szCs w:val="28"/>
          <w:lang w:val="mk-MK"/>
        </w:rPr>
      </w:pPr>
    </w:p>
    <w:p w:rsidR="00195484" w:rsidRPr="0017203C" w:rsidRDefault="00195484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</w:p>
    <w:p w:rsidR="0017203C" w:rsidRPr="0017203C" w:rsidRDefault="0017203C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</w:p>
    <w:p w:rsidR="00B7213F" w:rsidRDefault="00195484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>Да</w:t>
      </w:r>
      <w:ins w:id="0" w:author="Milica Tonic" w:date="2017-03-02T09:17:00Z">
        <w:r w:rsidRPr="0017203C">
          <w:rPr>
            <w:rFonts w:asciiTheme="minorHAnsi" w:hAnsiTheme="minorHAnsi" w:cstheme="minorHAnsi"/>
            <w:sz w:val="28"/>
            <w:szCs w:val="28"/>
            <w:lang w:val="sr-Latn-RS"/>
          </w:rPr>
          <w:t xml:space="preserve"> </w:t>
        </w:r>
      </w:ins>
      <w:r w:rsidRPr="0017203C">
        <w:rPr>
          <w:rFonts w:asciiTheme="minorHAnsi" w:hAnsiTheme="minorHAnsi" w:cstheme="minorHAnsi"/>
          <w:sz w:val="28"/>
          <w:szCs w:val="28"/>
          <w:lang w:val="mk-MK"/>
        </w:rPr>
        <w:t>ли можете да радите у  три смене</w:t>
      </w:r>
      <w:r w:rsidR="00F86306" w:rsidRPr="0017203C">
        <w:rPr>
          <w:rFonts w:asciiTheme="minorHAnsi" w:hAnsiTheme="minorHAnsi" w:cstheme="minorHAnsi"/>
          <w:sz w:val="28"/>
          <w:szCs w:val="28"/>
          <w:lang w:val="mk-MK"/>
        </w:rPr>
        <w:t>?</w:t>
      </w:r>
    </w:p>
    <w:p w:rsidR="00195484" w:rsidRPr="0017203C" w:rsidRDefault="0017203C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>
        <w:rPr>
          <w:rFonts w:asciiTheme="minorHAnsi" w:hAnsiTheme="minorHAnsi" w:cstheme="minorHAnsi"/>
          <w:sz w:val="28"/>
          <w:szCs w:val="28"/>
          <w:lang w:val="mk-MK"/>
        </w:rPr>
        <w:tab/>
      </w:r>
      <w:r>
        <w:rPr>
          <w:rFonts w:asciiTheme="minorHAnsi" w:hAnsiTheme="minorHAnsi" w:cstheme="minorHAnsi"/>
          <w:sz w:val="28"/>
          <w:szCs w:val="28"/>
          <w:lang w:val="mk-MK"/>
        </w:rPr>
        <w:tab/>
      </w:r>
      <w:r>
        <w:rPr>
          <w:rFonts w:asciiTheme="minorHAnsi" w:hAnsiTheme="minorHAnsi" w:cstheme="minorHAnsi"/>
          <w:sz w:val="28"/>
          <w:szCs w:val="28"/>
          <w:lang w:val="mk-MK"/>
        </w:rPr>
        <w:tab/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="00F86306"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Да</w:t>
      </w:r>
      <w:r w:rsidR="00F86306" w:rsidRPr="0017203C">
        <w:rPr>
          <w:rFonts w:asciiTheme="minorHAnsi" w:hAnsiTheme="minorHAnsi" w:cstheme="minorHAnsi"/>
          <w:sz w:val="28"/>
          <w:szCs w:val="28"/>
          <w:lang w:val="mk-MK"/>
        </w:rPr>
        <w:tab/>
      </w:r>
      <w:r w:rsidR="00F86306" w:rsidRPr="0017203C">
        <w:rPr>
          <w:rFonts w:asciiTheme="minorHAnsi" w:hAnsiTheme="minorHAnsi" w:cstheme="minorHAnsi"/>
          <w:sz w:val="28"/>
          <w:szCs w:val="28"/>
          <w:lang w:val="mk-MK"/>
        </w:rPr>
        <w:tab/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Не</w:t>
      </w:r>
    </w:p>
    <w:p w:rsidR="0017203C" w:rsidRDefault="0017203C" w:rsidP="0017203C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</w:p>
    <w:p w:rsidR="00B7213F" w:rsidRDefault="00195484" w:rsidP="0017203C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>Да</w:t>
      </w:r>
      <w:ins w:id="1" w:author="Milica Tonic" w:date="2017-03-02T09:17:00Z">
        <w:r w:rsidRPr="0017203C">
          <w:rPr>
            <w:rFonts w:asciiTheme="minorHAnsi" w:hAnsiTheme="minorHAnsi" w:cstheme="minorHAnsi"/>
            <w:sz w:val="28"/>
            <w:szCs w:val="28"/>
            <w:lang w:val="sr-Latn-RS"/>
          </w:rPr>
          <w:t xml:space="preserve"> </w:t>
        </w:r>
      </w:ins>
      <w:r w:rsidR="0017203C">
        <w:rPr>
          <w:rFonts w:asciiTheme="minorHAnsi" w:hAnsiTheme="minorHAnsi" w:cstheme="minorHAnsi"/>
          <w:sz w:val="28"/>
          <w:szCs w:val="28"/>
          <w:lang w:val="mk-MK"/>
        </w:rPr>
        <w:t xml:space="preserve">ли можете да радите 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>стојећи на производној линији</w:t>
      </w:r>
      <w:r w:rsidR="00F86306" w:rsidRPr="0017203C">
        <w:rPr>
          <w:rFonts w:asciiTheme="minorHAnsi" w:hAnsiTheme="minorHAnsi" w:cstheme="minorHAnsi"/>
          <w:sz w:val="28"/>
          <w:szCs w:val="28"/>
          <w:lang w:val="mk-MK"/>
        </w:rPr>
        <w:t>?</w:t>
      </w:r>
    </w:p>
    <w:p w:rsidR="00195484" w:rsidRPr="0017203C" w:rsidRDefault="00F86306" w:rsidP="0017203C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ab/>
      </w:r>
      <w:r w:rsidR="0017203C">
        <w:rPr>
          <w:rFonts w:asciiTheme="minorHAnsi" w:hAnsiTheme="minorHAnsi" w:cstheme="minorHAnsi"/>
          <w:sz w:val="28"/>
          <w:szCs w:val="28"/>
          <w:lang w:val="mk-MK"/>
        </w:rPr>
        <w:t xml:space="preserve">                      </w:t>
      </w:r>
      <w:r w:rsidR="0017203C"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="0017203C"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Да</w:t>
      </w:r>
      <w:r w:rsidR="0017203C" w:rsidRPr="0017203C">
        <w:rPr>
          <w:rFonts w:asciiTheme="minorHAnsi" w:hAnsiTheme="minorHAnsi" w:cstheme="minorHAnsi"/>
          <w:sz w:val="28"/>
          <w:szCs w:val="28"/>
          <w:lang w:val="mk-MK"/>
        </w:rPr>
        <w:tab/>
      </w:r>
      <w:r w:rsidR="0017203C">
        <w:rPr>
          <w:rFonts w:asciiTheme="minorHAnsi" w:hAnsiTheme="minorHAnsi" w:cstheme="minorHAnsi"/>
          <w:sz w:val="28"/>
          <w:szCs w:val="28"/>
          <w:lang w:val="mk-MK"/>
        </w:rPr>
        <w:t xml:space="preserve">           </w:t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Не</w:t>
      </w:r>
    </w:p>
    <w:p w:rsidR="0017203C" w:rsidRDefault="0017203C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</w:p>
    <w:p w:rsidR="00B7213F" w:rsidRDefault="00195484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>Да</w:t>
      </w:r>
      <w:ins w:id="2" w:author="Milica Tonic" w:date="2017-03-02T09:17:00Z">
        <w:r w:rsidRPr="0017203C">
          <w:rPr>
            <w:rFonts w:asciiTheme="minorHAnsi" w:hAnsiTheme="minorHAnsi" w:cstheme="minorHAnsi"/>
            <w:sz w:val="28"/>
            <w:szCs w:val="28"/>
            <w:lang w:val="sr-Latn-RS"/>
          </w:rPr>
          <w:t xml:space="preserve"> </w:t>
        </w:r>
      </w:ins>
      <w:r w:rsidRPr="0017203C">
        <w:rPr>
          <w:rFonts w:asciiTheme="minorHAnsi" w:hAnsiTheme="minorHAnsi" w:cstheme="minorHAnsi"/>
          <w:sz w:val="28"/>
          <w:szCs w:val="28"/>
          <w:lang w:val="mk-MK"/>
        </w:rPr>
        <w:t>ли сте спремни да радите суботом  уколико је неопходно</w:t>
      </w:r>
      <w:r w:rsidR="00F86306" w:rsidRPr="0017203C">
        <w:rPr>
          <w:rFonts w:asciiTheme="minorHAnsi" w:hAnsiTheme="minorHAnsi" w:cstheme="minorHAnsi"/>
          <w:sz w:val="28"/>
          <w:szCs w:val="28"/>
          <w:lang w:val="mk-MK"/>
        </w:rPr>
        <w:t>?</w:t>
      </w:r>
    </w:p>
    <w:p w:rsidR="00F859BB" w:rsidRPr="0017203C" w:rsidRDefault="000E00A6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ab/>
      </w:r>
      <w:r w:rsidR="0017203C">
        <w:rPr>
          <w:rFonts w:asciiTheme="minorHAnsi" w:hAnsiTheme="minorHAnsi" w:cstheme="minorHAnsi"/>
          <w:sz w:val="28"/>
          <w:szCs w:val="28"/>
          <w:lang w:val="mk-MK"/>
        </w:rPr>
        <w:t xml:space="preserve">                      </w:t>
      </w:r>
      <w:r w:rsidR="0017203C"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="0017203C"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Да</w:t>
      </w:r>
      <w:r w:rsidR="0017203C">
        <w:rPr>
          <w:rFonts w:asciiTheme="minorHAnsi" w:hAnsiTheme="minorHAnsi" w:cstheme="minorHAnsi"/>
          <w:sz w:val="28"/>
          <w:szCs w:val="28"/>
          <w:lang w:val="mk-MK"/>
        </w:rPr>
        <w:t xml:space="preserve">              </w:t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="00195484"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Не</w:t>
      </w:r>
    </w:p>
    <w:p w:rsidR="00F859BB" w:rsidRPr="0017203C" w:rsidRDefault="00F859BB" w:rsidP="00195484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</w:p>
    <w:p w:rsidR="00B7213F" w:rsidRDefault="00B7213F" w:rsidP="00B7213F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>Да</w:t>
      </w:r>
      <w:ins w:id="3" w:author="Milica Tonic" w:date="2017-03-02T09:17:00Z">
        <w:r w:rsidRPr="0017203C">
          <w:rPr>
            <w:rFonts w:asciiTheme="minorHAnsi" w:hAnsiTheme="minorHAnsi" w:cstheme="minorHAnsi"/>
            <w:sz w:val="28"/>
            <w:szCs w:val="28"/>
            <w:lang w:val="sr-Latn-RS"/>
          </w:rPr>
          <w:t xml:space="preserve"> </w:t>
        </w:r>
      </w:ins>
      <w:r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ли сте </w:t>
      </w:r>
      <w:r w:rsidR="00344941">
        <w:rPr>
          <w:rFonts w:asciiTheme="minorHAnsi" w:hAnsiTheme="minorHAnsi" w:cstheme="minorHAnsi"/>
          <w:sz w:val="28"/>
          <w:szCs w:val="28"/>
          <w:lang w:val="mk-MK"/>
        </w:rPr>
        <w:t xml:space="preserve">некада радили у компанији </w:t>
      </w:r>
      <w:r w:rsidR="00344941" w:rsidRPr="00EC0C28">
        <w:rPr>
          <w:rFonts w:asciiTheme="minorHAnsi" w:hAnsiTheme="minorHAnsi" w:cstheme="minorHAnsi"/>
          <w:sz w:val="28"/>
          <w:szCs w:val="28"/>
          <w:lang w:val="mk-MK"/>
        </w:rPr>
        <w:t>Kromberg</w:t>
      </w:r>
      <w:r w:rsidR="00344941">
        <w:rPr>
          <w:rFonts w:asciiTheme="minorHAnsi" w:hAnsiTheme="minorHAnsi" w:cstheme="minorHAnsi"/>
          <w:sz w:val="28"/>
          <w:szCs w:val="28"/>
          <w:lang w:val="mk-MK"/>
        </w:rPr>
        <w:t xml:space="preserve"> &amp; </w:t>
      </w:r>
      <w:r w:rsidR="00344941" w:rsidRPr="00EC0C28">
        <w:rPr>
          <w:rFonts w:asciiTheme="minorHAnsi" w:hAnsiTheme="minorHAnsi" w:cstheme="minorHAnsi"/>
          <w:sz w:val="28"/>
          <w:szCs w:val="28"/>
          <w:lang w:val="mk-MK"/>
        </w:rPr>
        <w:t>Schubert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>?</w:t>
      </w:r>
    </w:p>
    <w:p w:rsidR="00B7213F" w:rsidRPr="0017203C" w:rsidRDefault="00B7213F" w:rsidP="00B7213F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8"/>
          <w:szCs w:val="28"/>
          <w:lang w:val="mk-MK"/>
        </w:rPr>
      </w:pPr>
      <w:r w:rsidRPr="0017203C">
        <w:rPr>
          <w:rFonts w:asciiTheme="minorHAnsi" w:hAnsiTheme="minorHAnsi" w:cstheme="minorHAnsi"/>
          <w:sz w:val="28"/>
          <w:szCs w:val="28"/>
          <w:lang w:val="mk-MK"/>
        </w:rPr>
        <w:tab/>
      </w:r>
      <w:r>
        <w:rPr>
          <w:rFonts w:asciiTheme="minorHAnsi" w:hAnsiTheme="minorHAnsi" w:cstheme="minorHAnsi"/>
          <w:sz w:val="28"/>
          <w:szCs w:val="28"/>
          <w:lang w:val="mk-MK"/>
        </w:rPr>
        <w:t xml:space="preserve">                      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Да</w:t>
      </w:r>
      <w:r>
        <w:rPr>
          <w:rFonts w:asciiTheme="minorHAnsi" w:hAnsiTheme="minorHAnsi" w:cstheme="minorHAnsi"/>
          <w:sz w:val="28"/>
          <w:szCs w:val="28"/>
          <w:lang w:val="mk-MK"/>
        </w:rPr>
        <w:t xml:space="preserve">              </w:t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sym w:font="Symbol" w:char="F080"/>
      </w:r>
      <w:r w:rsidRPr="0017203C">
        <w:rPr>
          <w:rFonts w:asciiTheme="minorHAnsi" w:hAnsiTheme="minorHAnsi" w:cstheme="minorHAnsi"/>
          <w:sz w:val="28"/>
          <w:szCs w:val="28"/>
          <w:lang w:val="mk-MK"/>
        </w:rPr>
        <w:t xml:space="preserve"> Не</w:t>
      </w:r>
      <w:bookmarkStart w:id="4" w:name="_GoBack"/>
      <w:bookmarkEnd w:id="4"/>
    </w:p>
    <w:p w:rsidR="00C4446E" w:rsidRPr="00B7213F" w:rsidRDefault="00C4446E" w:rsidP="00195484">
      <w:pPr>
        <w:spacing w:line="240" w:lineRule="auto"/>
        <w:contextualSpacing/>
        <w:rPr>
          <w:rFonts w:asciiTheme="minorHAnsi" w:hAnsiTheme="minorHAnsi" w:cstheme="minorHAnsi"/>
          <w:sz w:val="28"/>
          <w:szCs w:val="28"/>
          <w:lang w:val="sr-Cyrl-CS"/>
        </w:rPr>
      </w:pPr>
    </w:p>
    <w:p w:rsidR="000E00A6" w:rsidRDefault="000E00A6" w:rsidP="00195484">
      <w:pPr>
        <w:spacing w:after="160" w:line="252" w:lineRule="auto"/>
        <w:jc w:val="both"/>
        <w:rPr>
          <w:rFonts w:cs="Arial"/>
          <w:sz w:val="14"/>
          <w:lang w:val="sr-Cyrl-RS"/>
        </w:rPr>
      </w:pPr>
    </w:p>
    <w:p w:rsidR="00195484" w:rsidRPr="0017203C" w:rsidRDefault="00195484" w:rsidP="00195484">
      <w:pPr>
        <w:spacing w:after="160" w:line="252" w:lineRule="auto"/>
        <w:jc w:val="both"/>
        <w:rPr>
          <w:rFonts w:cs="Arial"/>
          <w:sz w:val="14"/>
          <w:lang w:val="sr-Cyrl-RS"/>
        </w:rPr>
      </w:pPr>
      <w:r w:rsidRPr="00AB372E">
        <w:rPr>
          <w:rFonts w:cs="Arial"/>
          <w:sz w:val="14"/>
          <w:lang w:val="sr-Cyrl-RS"/>
        </w:rPr>
        <w:t xml:space="preserve">Изјављујем да сам сагласан </w:t>
      </w:r>
      <w:r w:rsidRPr="00AB372E">
        <w:rPr>
          <w:rFonts w:cs="Arial"/>
          <w:sz w:val="14"/>
          <w:lang w:val="mk-MK"/>
        </w:rPr>
        <w:t>да се моји подаци о личности наведени у предметном формулару  могу обрадити  и чувати у  бази података  људских ресурса K</w:t>
      </w:r>
      <w:proofErr w:type="spellStart"/>
      <w:r w:rsidRPr="00AB372E">
        <w:rPr>
          <w:rFonts w:cs="Arial"/>
          <w:sz w:val="14"/>
          <w:lang w:val="sr-Cyrl-RS"/>
        </w:rPr>
        <w:t>ромберг</w:t>
      </w:r>
      <w:proofErr w:type="spellEnd"/>
      <w:r w:rsidRPr="00AB372E">
        <w:rPr>
          <w:rFonts w:cs="Arial"/>
          <w:sz w:val="14"/>
          <w:lang w:val="mk-MK"/>
        </w:rPr>
        <w:t xml:space="preserve"> &amp; Шуберт Србија  д.о.о. Крушевац, Бруски пут бр.19, Крушевац (“Друштво”) у сврху заснивања радног односа </w:t>
      </w:r>
      <w:r w:rsidRPr="00AB372E">
        <w:rPr>
          <w:rFonts w:cs="Arial"/>
          <w:sz w:val="14"/>
          <w:lang w:val="sr-Latn-RS"/>
        </w:rPr>
        <w:t xml:space="preserve">и </w:t>
      </w:r>
      <w:proofErr w:type="spellStart"/>
      <w:r w:rsidRPr="00AB372E">
        <w:rPr>
          <w:rFonts w:cs="Arial"/>
          <w:sz w:val="14"/>
          <w:lang w:val="sr-Latn-RS"/>
        </w:rPr>
        <w:t>током</w:t>
      </w:r>
      <w:proofErr w:type="spellEnd"/>
      <w:r w:rsidRPr="00AB372E">
        <w:rPr>
          <w:rFonts w:cs="Arial"/>
          <w:sz w:val="14"/>
          <w:lang w:val="sr-Latn-RS"/>
        </w:rPr>
        <w:t xml:space="preserve"> </w:t>
      </w:r>
      <w:proofErr w:type="spellStart"/>
      <w:r w:rsidRPr="00AB372E">
        <w:rPr>
          <w:rFonts w:cs="Arial"/>
          <w:sz w:val="14"/>
          <w:lang w:val="sr-Latn-RS"/>
        </w:rPr>
        <w:t>трајања</w:t>
      </w:r>
      <w:proofErr w:type="spellEnd"/>
      <w:r w:rsidRPr="00AB372E">
        <w:rPr>
          <w:rFonts w:cs="Arial"/>
          <w:sz w:val="14"/>
          <w:lang w:val="sr-Latn-RS"/>
        </w:rPr>
        <w:t xml:space="preserve"> </w:t>
      </w:r>
      <w:proofErr w:type="spellStart"/>
      <w:r w:rsidRPr="00AB372E">
        <w:rPr>
          <w:rFonts w:cs="Arial"/>
          <w:sz w:val="14"/>
          <w:lang w:val="sr-Latn-RS"/>
        </w:rPr>
        <w:t>радног</w:t>
      </w:r>
      <w:proofErr w:type="spellEnd"/>
      <w:r w:rsidRPr="00AB372E">
        <w:rPr>
          <w:rFonts w:cs="Arial"/>
          <w:sz w:val="14"/>
          <w:lang w:val="sr-Latn-RS"/>
        </w:rPr>
        <w:t xml:space="preserve"> </w:t>
      </w:r>
      <w:proofErr w:type="spellStart"/>
      <w:r w:rsidRPr="00AB372E">
        <w:rPr>
          <w:rFonts w:cs="Arial"/>
          <w:sz w:val="14"/>
          <w:lang w:val="sr-Latn-RS"/>
        </w:rPr>
        <w:t>односа</w:t>
      </w:r>
      <w:proofErr w:type="spellEnd"/>
      <w:r w:rsidRPr="00AB372E">
        <w:rPr>
          <w:rFonts w:cs="Arial"/>
          <w:sz w:val="14"/>
          <w:lang w:val="sr-Cyrl-RS"/>
        </w:rPr>
        <w:t>, а на основу закона</w:t>
      </w:r>
      <w:r w:rsidRPr="00AB372E">
        <w:rPr>
          <w:rFonts w:cs="Arial"/>
          <w:sz w:val="14"/>
          <w:lang w:val="mk-MK"/>
        </w:rPr>
        <w:t>. Сагласан сам и да Друштво може користити моје контакт податке како би ме обавештавало о информација</w:t>
      </w:r>
      <w:r>
        <w:rPr>
          <w:rFonts w:cs="Arial"/>
          <w:sz w:val="14"/>
          <w:lang w:val="mk-MK"/>
        </w:rPr>
        <w:t>ма од значаја за моје запослење</w:t>
      </w:r>
      <w:r>
        <w:rPr>
          <w:rFonts w:cs="Arial"/>
          <w:sz w:val="14"/>
          <w:lang w:val="sr-Latn-RS"/>
        </w:rPr>
        <w:t xml:space="preserve">, </w:t>
      </w:r>
      <w:r>
        <w:rPr>
          <w:rFonts w:cs="Arial"/>
          <w:sz w:val="14"/>
          <w:lang w:val="sr-Cyrl-RS"/>
        </w:rPr>
        <w:t>као и да моје контакт податке (број телефона)</w:t>
      </w:r>
      <w:r w:rsidRPr="00AB372E">
        <w:rPr>
          <w:rFonts w:cs="Arial"/>
          <w:sz w:val="14"/>
          <w:lang w:val="mk-MK"/>
        </w:rPr>
        <w:t xml:space="preserve"> </w:t>
      </w:r>
      <w:r>
        <w:rPr>
          <w:rFonts w:cs="Arial"/>
          <w:sz w:val="14"/>
          <w:lang w:val="mk-MK"/>
        </w:rPr>
        <w:t xml:space="preserve">дели са пословним партнерима у сврху слања СМС обавештења о запошљавању. </w:t>
      </w:r>
      <w:r w:rsidRPr="00AB372E">
        <w:rPr>
          <w:rFonts w:cs="Arial"/>
          <w:sz w:val="14"/>
          <w:lang w:val="sr-Cyrl-RS"/>
        </w:rPr>
        <w:t xml:space="preserve">Такође, дајем сагласност да се моји подаци о личности (име, презиме и датум рођења) могу доставити Дому здравља Слога Медик, </w:t>
      </w:r>
      <w:proofErr w:type="spellStart"/>
      <w:r w:rsidRPr="00AB372E">
        <w:rPr>
          <w:rFonts w:cs="Arial"/>
          <w:sz w:val="14"/>
          <w:lang w:val="sr-Cyrl-RS"/>
        </w:rPr>
        <w:t>Бријанова</w:t>
      </w:r>
      <w:proofErr w:type="spellEnd"/>
      <w:r w:rsidRPr="00AB372E">
        <w:rPr>
          <w:rFonts w:cs="Arial"/>
          <w:sz w:val="14"/>
          <w:lang w:val="sr-Cyrl-RS"/>
        </w:rPr>
        <w:t xml:space="preserve"> бр. 25, Крушевац, искључиво за потребе заказивања лекарских прегледа, који претходе заснивању радног односа, као и за периодичне лекарске прегледе током трајања радног односа у</w:t>
      </w:r>
      <w:r w:rsidRPr="00AB372E">
        <w:rPr>
          <w:rFonts w:cs="Arial"/>
          <w:sz w:val="14"/>
          <w:lang w:val="mk-MK"/>
        </w:rPr>
        <w:t> Друштву</w:t>
      </w:r>
      <w:r w:rsidRPr="00AB372E">
        <w:rPr>
          <w:rFonts w:cs="Arial"/>
          <w:sz w:val="14"/>
          <w:lang w:val="sr-Cyrl-RS"/>
        </w:rPr>
        <w:t>. Изјављујем да су сви наведени подаци у формулару истинити и да су дати добровољно.</w:t>
      </w:r>
    </w:p>
    <w:p w:rsidR="00195484" w:rsidRDefault="00195484" w:rsidP="00195484">
      <w:pPr>
        <w:pStyle w:val="ListParagraph"/>
        <w:spacing w:after="0" w:line="240" w:lineRule="auto"/>
        <w:ind w:left="0"/>
        <w:rPr>
          <w:sz w:val="14"/>
          <w:szCs w:val="14"/>
          <w:lang w:val="sr-Cyrl-RS"/>
        </w:rPr>
      </w:pPr>
    </w:p>
    <w:p w:rsidR="00195484" w:rsidRPr="00F859BB" w:rsidRDefault="00195484" w:rsidP="0019548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lang w:val="mk-MK"/>
        </w:rPr>
      </w:pPr>
      <w:r w:rsidRPr="00F859BB">
        <w:rPr>
          <w:rFonts w:ascii="Arial" w:hAnsi="Arial" w:cs="Arial"/>
          <w:sz w:val="18"/>
          <w:szCs w:val="18"/>
          <w:lang w:val="mk-MK"/>
        </w:rPr>
        <w:t>Датум</w:t>
      </w:r>
      <w:r w:rsidR="0017203C">
        <w:rPr>
          <w:rFonts w:ascii="Arial" w:hAnsi="Arial" w:cs="Arial"/>
          <w:sz w:val="18"/>
          <w:szCs w:val="18"/>
          <w:lang w:val="mk-MK"/>
        </w:rPr>
        <w:t xml:space="preserve"> пријаве: ____________________________</w:t>
      </w:r>
      <w:r w:rsidR="00F859BB">
        <w:rPr>
          <w:rFonts w:ascii="Arial" w:hAnsi="Arial" w:cs="Arial"/>
          <w:sz w:val="18"/>
          <w:szCs w:val="18"/>
        </w:rPr>
        <w:tab/>
      </w:r>
      <w:r w:rsidR="00F859BB">
        <w:rPr>
          <w:rFonts w:ascii="Arial" w:hAnsi="Arial" w:cs="Arial"/>
          <w:sz w:val="18"/>
          <w:szCs w:val="18"/>
        </w:rPr>
        <w:tab/>
      </w:r>
      <w:r w:rsidR="00F859BB">
        <w:rPr>
          <w:rFonts w:ascii="Arial" w:hAnsi="Arial" w:cs="Arial"/>
          <w:sz w:val="18"/>
          <w:szCs w:val="18"/>
        </w:rPr>
        <w:tab/>
      </w:r>
      <w:r w:rsidR="00F859BB">
        <w:rPr>
          <w:rFonts w:ascii="Arial" w:hAnsi="Arial" w:cs="Arial"/>
          <w:sz w:val="18"/>
          <w:szCs w:val="18"/>
        </w:rPr>
        <w:tab/>
      </w:r>
      <w:r w:rsidR="0017203C">
        <w:rPr>
          <w:rFonts w:ascii="Arial" w:hAnsi="Arial" w:cs="Arial"/>
          <w:sz w:val="18"/>
          <w:szCs w:val="18"/>
          <w:lang w:val="mk-MK"/>
        </w:rPr>
        <w:t>Потпис: ______________________________</w:t>
      </w:r>
    </w:p>
    <w:sectPr w:rsidR="00195484" w:rsidRPr="00F859BB" w:rsidSect="00D908E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95" w:right="720" w:bottom="720" w:left="1008" w:header="288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6A" w:rsidRDefault="001E4E6A">
      <w:r>
        <w:separator/>
      </w:r>
    </w:p>
  </w:endnote>
  <w:endnote w:type="continuationSeparator" w:id="0">
    <w:p w:rsidR="001E4E6A" w:rsidRDefault="001E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C8" w:rsidRDefault="00195484" w:rsidP="00DD1FC8">
    <w:pPr>
      <w:pStyle w:val="Footer"/>
      <w:tabs>
        <w:tab w:val="clear" w:pos="4536"/>
        <w:tab w:val="clear" w:pos="9072"/>
        <w:tab w:val="left" w:pos="3544"/>
        <w:tab w:val="left" w:pos="4678"/>
      </w:tabs>
      <w:ind w:right="-965"/>
      <w:rPr>
        <w:rFonts w:ascii="Tahoma" w:hAnsi="Tahoma" w:cs="Tahoma"/>
        <w:sz w:val="14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CF1731" wp14:editId="40B99854">
              <wp:simplePos x="0" y="0"/>
              <wp:positionH relativeFrom="column">
                <wp:posOffset>-44450</wp:posOffset>
              </wp:positionH>
              <wp:positionV relativeFrom="paragraph">
                <wp:posOffset>51435</wp:posOffset>
              </wp:positionV>
              <wp:extent cx="6536690" cy="0"/>
              <wp:effectExtent l="0" t="0" r="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6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4B9D3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4.05pt" to="511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H7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6dNstgDV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"/>
          </w:pict>
        </mc:Fallback>
      </mc:AlternateContent>
    </w:r>
  </w:p>
  <w:p w:rsidR="00DD1FC8" w:rsidRPr="005D3B26" w:rsidRDefault="00DD1FC8" w:rsidP="008F6144">
    <w:pPr>
      <w:pStyle w:val="Footer"/>
      <w:tabs>
        <w:tab w:val="clear" w:pos="4536"/>
        <w:tab w:val="clear" w:pos="9072"/>
        <w:tab w:val="left" w:pos="3544"/>
        <w:tab w:val="left" w:pos="4678"/>
      </w:tabs>
      <w:spacing w:line="240" w:lineRule="auto"/>
      <w:ind w:right="-965"/>
      <w:rPr>
        <w:rFonts w:cs="Arial"/>
        <w:bCs/>
        <w:sz w:val="14"/>
        <w:lang w:val="sk-SK"/>
      </w:rPr>
    </w:pPr>
    <w:proofErr w:type="spellStart"/>
    <w:r w:rsidRPr="005D3B26">
      <w:rPr>
        <w:rFonts w:cs="Arial"/>
        <w:sz w:val="14"/>
      </w:rPr>
      <w:t>Kromberg</w:t>
    </w:r>
    <w:proofErr w:type="spellEnd"/>
    <w:r w:rsidRPr="005D3B26">
      <w:rPr>
        <w:rFonts w:cs="Arial"/>
        <w:sz w:val="14"/>
      </w:rPr>
      <w:t xml:space="preserve"> &amp; </w:t>
    </w:r>
    <w:r w:rsidRPr="005D3B26">
      <w:rPr>
        <w:rFonts w:cs="Arial"/>
        <w:sz w:val="14"/>
        <w:lang w:val="sk-SK"/>
      </w:rPr>
      <w:t>Schubert Srbija d.o.o. Kruševac</w:t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>
      <w:rPr>
        <w:rFonts w:cs="Arial"/>
        <w:sz w:val="14"/>
        <w:lang w:val="sk-SK"/>
      </w:rPr>
      <w:tab/>
    </w:r>
    <w:r w:rsidRPr="005D3B26">
      <w:rPr>
        <w:rFonts w:cs="Arial"/>
        <w:bCs/>
        <w:sz w:val="14"/>
        <w:lang w:val="sk-SK"/>
      </w:rPr>
      <w:t>MB: 21219975</w:t>
    </w:r>
  </w:p>
  <w:p w:rsidR="00DD1FC8" w:rsidRPr="005D3B26" w:rsidRDefault="00DD1FC8" w:rsidP="008F6144">
    <w:pPr>
      <w:pStyle w:val="Footer"/>
      <w:tabs>
        <w:tab w:val="clear" w:pos="4536"/>
        <w:tab w:val="clear" w:pos="9072"/>
        <w:tab w:val="left" w:pos="3544"/>
        <w:tab w:val="left" w:pos="4678"/>
      </w:tabs>
      <w:spacing w:line="240" w:lineRule="auto"/>
      <w:ind w:right="-965"/>
      <w:rPr>
        <w:rFonts w:cs="Arial"/>
        <w:bCs/>
        <w:sz w:val="14"/>
        <w:lang w:val="sk-SK"/>
      </w:rPr>
    </w:pPr>
    <w:proofErr w:type="spellStart"/>
    <w:r>
      <w:rPr>
        <w:rFonts w:cs="Arial"/>
        <w:sz w:val="14"/>
      </w:rPr>
      <w:t>Bruski</w:t>
    </w:r>
    <w:proofErr w:type="spellEnd"/>
    <w:r>
      <w:rPr>
        <w:rFonts w:cs="Arial"/>
        <w:sz w:val="14"/>
      </w:rPr>
      <w:t xml:space="preserve"> P</w:t>
    </w:r>
    <w:r w:rsidRPr="005D3B26">
      <w:rPr>
        <w:rFonts w:cs="Arial"/>
        <w:sz w:val="14"/>
      </w:rPr>
      <w:t>ut 19</w:t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>
      <w:rPr>
        <w:rFonts w:cs="Arial"/>
        <w:sz w:val="14"/>
      </w:rPr>
      <w:tab/>
    </w:r>
    <w:r w:rsidRPr="005D3B26">
      <w:rPr>
        <w:rFonts w:cs="Arial"/>
        <w:bCs/>
        <w:sz w:val="14"/>
        <w:lang w:val="sk-SK"/>
      </w:rPr>
      <w:t>PIB:109664566</w:t>
    </w:r>
  </w:p>
  <w:p w:rsidR="00DD1FC8" w:rsidRDefault="00DD1FC8" w:rsidP="008F6144">
    <w:pPr>
      <w:pStyle w:val="Footer"/>
      <w:spacing w:line="240" w:lineRule="auto"/>
      <w:rPr>
        <w:rFonts w:cs="Arial"/>
        <w:sz w:val="14"/>
        <w:lang w:val="sk-SK"/>
      </w:rPr>
    </w:pPr>
    <w:r w:rsidRPr="005D3B26">
      <w:rPr>
        <w:rFonts w:cs="Arial"/>
        <w:sz w:val="14"/>
      </w:rPr>
      <w:t xml:space="preserve">37000 </w:t>
    </w:r>
    <w:proofErr w:type="spellStart"/>
    <w:r w:rsidRPr="005D3B26">
      <w:rPr>
        <w:rFonts w:cs="Arial"/>
        <w:sz w:val="14"/>
      </w:rPr>
      <w:t>Kru</w:t>
    </w:r>
    <w:proofErr w:type="spellEnd"/>
    <w:r w:rsidRPr="005D3B26">
      <w:rPr>
        <w:rFonts w:cs="Arial"/>
        <w:sz w:val="14"/>
        <w:lang w:val="sk-SK"/>
      </w:rPr>
      <w:t>ševac</w:t>
    </w:r>
    <w:r w:rsidRPr="005D3B26">
      <w:rPr>
        <w:rFonts w:cs="Arial"/>
        <w:sz w:val="14"/>
      </w:rPr>
      <w:t xml:space="preserve">, </w:t>
    </w:r>
    <w:r w:rsidRPr="005D3B26">
      <w:rPr>
        <w:rFonts w:cs="Arial"/>
        <w:sz w:val="14"/>
        <w:lang w:val="sk-SK"/>
      </w:rPr>
      <w:t>Srbija</w:t>
    </w:r>
  </w:p>
  <w:p w:rsidR="00DD1FC8" w:rsidRPr="001D1646" w:rsidRDefault="00DD1FC8" w:rsidP="00DD1FC8">
    <w:pPr>
      <w:pStyle w:val="Footer"/>
      <w:rPr>
        <w:sz w:val="16"/>
      </w:rPr>
    </w:pPr>
  </w:p>
  <w:p w:rsidR="00DD1FC8" w:rsidRPr="001D1646" w:rsidRDefault="00DD1FC8">
    <w:pPr>
      <w:pStyle w:val="Footer"/>
      <w:jc w:val="center"/>
      <w:rPr>
        <w:sz w:val="16"/>
      </w:rPr>
    </w:pPr>
    <w:r w:rsidRPr="001D1646">
      <w:rPr>
        <w:bCs/>
        <w:sz w:val="16"/>
        <w:szCs w:val="24"/>
      </w:rPr>
      <w:fldChar w:fldCharType="begin"/>
    </w:r>
    <w:r w:rsidRPr="001D1646">
      <w:rPr>
        <w:bCs/>
        <w:sz w:val="16"/>
      </w:rPr>
      <w:instrText xml:space="preserve"> PAGE </w:instrText>
    </w:r>
    <w:r w:rsidRPr="001D1646">
      <w:rPr>
        <w:bCs/>
        <w:sz w:val="16"/>
        <w:szCs w:val="24"/>
      </w:rPr>
      <w:fldChar w:fldCharType="separate"/>
    </w:r>
    <w:r w:rsidR="0017203C">
      <w:rPr>
        <w:bCs/>
        <w:noProof/>
        <w:sz w:val="16"/>
      </w:rPr>
      <w:t>2</w:t>
    </w:r>
    <w:r w:rsidRPr="001D1646">
      <w:rPr>
        <w:bCs/>
        <w:sz w:val="16"/>
        <w:szCs w:val="24"/>
      </w:rPr>
      <w:fldChar w:fldCharType="end"/>
    </w:r>
    <w:r w:rsidR="001D1646" w:rsidRPr="001D1646">
      <w:rPr>
        <w:sz w:val="16"/>
      </w:rPr>
      <w:t xml:space="preserve"> /</w:t>
    </w:r>
    <w:r w:rsidRPr="001D1646">
      <w:rPr>
        <w:sz w:val="16"/>
      </w:rPr>
      <w:t xml:space="preserve"> </w:t>
    </w:r>
    <w:r w:rsidRPr="001D1646">
      <w:rPr>
        <w:bCs/>
        <w:sz w:val="16"/>
        <w:szCs w:val="24"/>
      </w:rPr>
      <w:fldChar w:fldCharType="begin"/>
    </w:r>
    <w:r w:rsidRPr="001D1646">
      <w:rPr>
        <w:bCs/>
        <w:sz w:val="16"/>
      </w:rPr>
      <w:instrText xml:space="preserve"> NUMPAGES  </w:instrText>
    </w:r>
    <w:r w:rsidRPr="001D1646">
      <w:rPr>
        <w:bCs/>
        <w:sz w:val="16"/>
        <w:szCs w:val="24"/>
      </w:rPr>
      <w:fldChar w:fldCharType="separate"/>
    </w:r>
    <w:r w:rsidR="00B7213F">
      <w:rPr>
        <w:bCs/>
        <w:noProof/>
        <w:sz w:val="16"/>
      </w:rPr>
      <w:t>1</w:t>
    </w:r>
    <w:r w:rsidRPr="001D1646">
      <w:rPr>
        <w:bCs/>
        <w:sz w:val="16"/>
        <w:szCs w:val="24"/>
      </w:rPr>
      <w:fldChar w:fldCharType="end"/>
    </w:r>
  </w:p>
  <w:p w:rsidR="00684FD8" w:rsidRDefault="00684FD8" w:rsidP="009A6F4C">
    <w:pPr>
      <w:pStyle w:val="Footer"/>
      <w:tabs>
        <w:tab w:val="clear" w:pos="4536"/>
        <w:tab w:val="clear" w:pos="9072"/>
        <w:tab w:val="left" w:pos="3544"/>
        <w:tab w:val="left" w:pos="4678"/>
      </w:tabs>
      <w:ind w:right="-965"/>
      <w:rPr>
        <w:rFonts w:ascii="Tahoma" w:hAnsi="Tahoma" w:cs="Tahoma"/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D8" w:rsidRPr="005D3E0C" w:rsidRDefault="00684FD8">
    <w:pPr>
      <w:pStyle w:val="Footer"/>
      <w:tabs>
        <w:tab w:val="clear" w:pos="4536"/>
        <w:tab w:val="clear" w:pos="9072"/>
        <w:tab w:val="left" w:pos="3544"/>
        <w:tab w:val="left" w:pos="4678"/>
      </w:tabs>
      <w:ind w:right="-965"/>
      <w:rPr>
        <w:rFonts w:cs="Arial"/>
        <w:bCs/>
        <w:lang w:val="sk-SK"/>
      </w:rPr>
    </w:pP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sz w:val="14"/>
        <w:lang w:val="sk-SK"/>
      </w:rPr>
      <w:tab/>
    </w:r>
    <w:r>
      <w:rPr>
        <w:rFonts w:ascii="Tahoma" w:hAnsi="Tahoma" w:cs="Tahoma"/>
        <w:bCs/>
        <w:lang w:val="sk-SK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6A" w:rsidRDefault="001E4E6A">
      <w:r>
        <w:separator/>
      </w:r>
    </w:p>
  </w:footnote>
  <w:footnote w:type="continuationSeparator" w:id="0">
    <w:p w:rsidR="001E4E6A" w:rsidRDefault="001E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A6" w:rsidRDefault="00195484" w:rsidP="00651FA6">
    <w:pPr>
      <w:pStyle w:val="Header"/>
      <w:tabs>
        <w:tab w:val="clear" w:pos="4536"/>
        <w:tab w:val="clear" w:pos="9072"/>
        <w:tab w:val="left" w:pos="6521"/>
      </w:tabs>
      <w:ind w:left="28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3774440</wp:posOffset>
          </wp:positionH>
          <wp:positionV relativeFrom="paragraph">
            <wp:posOffset>91440</wp:posOffset>
          </wp:positionV>
          <wp:extent cx="2854325" cy="779145"/>
          <wp:effectExtent l="0" t="0" r="3175" b="1905"/>
          <wp:wrapNone/>
          <wp:docPr id="12" name="Picture 12" descr="kroschu_logo_intern_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roschu_logo_intern_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32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1FA6" w:rsidRDefault="00651FA6" w:rsidP="00651FA6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color w:val="FF0000"/>
      </w:rPr>
    </w:pPr>
  </w:p>
  <w:p w:rsidR="00651FA6" w:rsidRDefault="00651FA6" w:rsidP="00651FA6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color w:val="FF0000"/>
      </w:rPr>
    </w:pPr>
  </w:p>
  <w:p w:rsidR="00651FA6" w:rsidRDefault="00651FA6" w:rsidP="00651FA6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color w:val="FF0000"/>
      </w:rPr>
    </w:pPr>
  </w:p>
  <w:p w:rsidR="00651FA6" w:rsidRPr="0017203C" w:rsidRDefault="00651FA6" w:rsidP="00651FA6">
    <w:pPr>
      <w:pStyle w:val="Header"/>
      <w:tabs>
        <w:tab w:val="clear" w:pos="4536"/>
        <w:tab w:val="clear" w:pos="9072"/>
        <w:tab w:val="left" w:pos="6521"/>
      </w:tabs>
      <w:spacing w:before="100"/>
      <w:ind w:left="6300"/>
      <w:rPr>
        <w:rFonts w:ascii="Tahoma" w:hAnsi="Tahoma" w:cs="Tahoma"/>
        <w:b/>
        <w:color w:val="FF0000"/>
        <w:lang w:val="de-DE"/>
      </w:rPr>
    </w:pPr>
    <w:proofErr w:type="spellStart"/>
    <w:r w:rsidRPr="0017203C">
      <w:rPr>
        <w:rFonts w:cs="Arial"/>
        <w:b/>
        <w:bCs/>
        <w:sz w:val="18"/>
        <w:szCs w:val="18"/>
        <w:lang w:val="de-DE"/>
      </w:rPr>
      <w:t>Kromberg</w:t>
    </w:r>
    <w:proofErr w:type="spellEnd"/>
    <w:r w:rsidRPr="0017203C">
      <w:rPr>
        <w:rFonts w:cs="Arial"/>
        <w:b/>
        <w:bCs/>
        <w:sz w:val="18"/>
        <w:szCs w:val="18"/>
        <w:lang w:val="de-DE"/>
      </w:rPr>
      <w:t xml:space="preserve"> &amp; Schubert 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Srbija</w:t>
    </w:r>
    <w:proofErr w:type="spellEnd"/>
    <w:r w:rsidRPr="0017203C">
      <w:rPr>
        <w:rFonts w:cs="Arial"/>
        <w:b/>
        <w:bCs/>
        <w:sz w:val="18"/>
        <w:szCs w:val="18"/>
        <w:lang w:val="de-DE"/>
      </w:rPr>
      <w:t xml:space="preserve"> 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d.o.o</w:t>
    </w:r>
    <w:proofErr w:type="spellEnd"/>
    <w:r w:rsidRPr="0017203C">
      <w:rPr>
        <w:rFonts w:cs="Arial"/>
        <w:b/>
        <w:bCs/>
        <w:sz w:val="18"/>
        <w:szCs w:val="18"/>
        <w:lang w:val="de-DE"/>
      </w:rPr>
      <w:t xml:space="preserve">. 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Kru</w:t>
    </w:r>
    <w:proofErr w:type="spellEnd"/>
    <w:r w:rsidRPr="00212141">
      <w:rPr>
        <w:rFonts w:cs="Arial"/>
        <w:b/>
        <w:bCs/>
        <w:sz w:val="18"/>
        <w:szCs w:val="18"/>
        <w:lang w:val="sr-Latn-RS"/>
      </w:rPr>
      <w:t>š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evac</w:t>
    </w:r>
    <w:proofErr w:type="spellEnd"/>
  </w:p>
  <w:p w:rsidR="00AB3D36" w:rsidRPr="00E126E1" w:rsidRDefault="00AB3D36" w:rsidP="009D77FB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vanish/>
        <w:color w:val="FF0000"/>
      </w:rPr>
    </w:pPr>
  </w:p>
  <w:p w:rsidR="00684FD8" w:rsidRPr="00B86BDE" w:rsidRDefault="00684FD8" w:rsidP="006F35BB">
    <w:pPr>
      <w:pStyle w:val="Header"/>
      <w:tabs>
        <w:tab w:val="clear" w:pos="4536"/>
        <w:tab w:val="clear" w:pos="9072"/>
      </w:tabs>
      <w:ind w:left="284"/>
      <w:rPr>
        <w:rFonts w:ascii="Tahoma" w:hAnsi="Tahoma" w:cs="Tahoma"/>
        <w:b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1A" w:rsidRDefault="003F461A" w:rsidP="003F461A">
    <w:pPr>
      <w:pStyle w:val="Header"/>
      <w:tabs>
        <w:tab w:val="clear" w:pos="4536"/>
        <w:tab w:val="clear" w:pos="9072"/>
        <w:tab w:val="left" w:pos="6521"/>
      </w:tabs>
      <w:ind w:left="284"/>
      <w:jc w:val="right"/>
    </w:pPr>
  </w:p>
  <w:p w:rsidR="003F461A" w:rsidRDefault="00A6076E" w:rsidP="003F461A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66788D" wp14:editId="1B2BA99E">
          <wp:simplePos x="0" y="0"/>
          <wp:positionH relativeFrom="column">
            <wp:posOffset>3891915</wp:posOffset>
          </wp:positionH>
          <wp:positionV relativeFrom="paragraph">
            <wp:posOffset>54941</wp:posOffset>
          </wp:positionV>
          <wp:extent cx="2566035" cy="622935"/>
          <wp:effectExtent l="0" t="0" r="571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oschu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03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461A" w:rsidRDefault="003F461A" w:rsidP="003F461A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color w:val="FF0000"/>
      </w:rPr>
    </w:pPr>
  </w:p>
  <w:p w:rsidR="003F461A" w:rsidRDefault="003F461A" w:rsidP="003F461A">
    <w:pPr>
      <w:pStyle w:val="Header"/>
      <w:tabs>
        <w:tab w:val="clear" w:pos="4536"/>
        <w:tab w:val="clear" w:pos="9072"/>
        <w:tab w:val="left" w:pos="6521"/>
      </w:tabs>
      <w:ind w:left="284"/>
      <w:rPr>
        <w:rFonts w:ascii="Tahoma" w:hAnsi="Tahoma" w:cs="Tahoma"/>
        <w:b/>
        <w:color w:val="FF0000"/>
      </w:rPr>
    </w:pPr>
  </w:p>
  <w:p w:rsidR="00684FD8" w:rsidRPr="0017203C" w:rsidRDefault="003F461A" w:rsidP="00FF583D">
    <w:pPr>
      <w:pStyle w:val="Header"/>
      <w:tabs>
        <w:tab w:val="clear" w:pos="4536"/>
        <w:tab w:val="clear" w:pos="9072"/>
        <w:tab w:val="left" w:pos="6521"/>
      </w:tabs>
      <w:spacing w:before="100"/>
      <w:ind w:left="6300"/>
      <w:rPr>
        <w:rFonts w:cs="Arial"/>
        <w:b/>
        <w:bCs/>
        <w:sz w:val="18"/>
        <w:szCs w:val="18"/>
        <w:lang w:val="de-DE"/>
      </w:rPr>
    </w:pPr>
    <w:proofErr w:type="spellStart"/>
    <w:r w:rsidRPr="0017203C">
      <w:rPr>
        <w:rFonts w:cs="Arial"/>
        <w:b/>
        <w:bCs/>
        <w:sz w:val="18"/>
        <w:szCs w:val="18"/>
        <w:lang w:val="de-DE"/>
      </w:rPr>
      <w:t>Kromberg</w:t>
    </w:r>
    <w:proofErr w:type="spellEnd"/>
    <w:r w:rsidRPr="0017203C">
      <w:rPr>
        <w:rFonts w:cs="Arial"/>
        <w:b/>
        <w:bCs/>
        <w:sz w:val="18"/>
        <w:szCs w:val="18"/>
        <w:lang w:val="de-DE"/>
      </w:rPr>
      <w:t xml:space="preserve"> &amp; Schubert 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Srbija</w:t>
    </w:r>
    <w:proofErr w:type="spellEnd"/>
    <w:r w:rsidRPr="0017203C">
      <w:rPr>
        <w:rFonts w:cs="Arial"/>
        <w:b/>
        <w:bCs/>
        <w:sz w:val="18"/>
        <w:szCs w:val="18"/>
        <w:lang w:val="de-DE"/>
      </w:rPr>
      <w:t xml:space="preserve"> 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d.o.o</w:t>
    </w:r>
    <w:proofErr w:type="spellEnd"/>
    <w:r w:rsidRPr="0017203C">
      <w:rPr>
        <w:rFonts w:cs="Arial"/>
        <w:b/>
        <w:bCs/>
        <w:sz w:val="18"/>
        <w:szCs w:val="18"/>
        <w:lang w:val="de-DE"/>
      </w:rPr>
      <w:t xml:space="preserve">. 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Kru</w:t>
    </w:r>
    <w:proofErr w:type="spellEnd"/>
    <w:r w:rsidRPr="00212141">
      <w:rPr>
        <w:rFonts w:cs="Arial"/>
        <w:b/>
        <w:bCs/>
        <w:sz w:val="18"/>
        <w:szCs w:val="18"/>
        <w:lang w:val="sr-Latn-RS"/>
      </w:rPr>
      <w:t>š</w:t>
    </w:r>
    <w:proofErr w:type="spellStart"/>
    <w:r w:rsidRPr="0017203C">
      <w:rPr>
        <w:rFonts w:cs="Arial"/>
        <w:b/>
        <w:bCs/>
        <w:sz w:val="18"/>
        <w:szCs w:val="18"/>
        <w:lang w:val="de-DE"/>
      </w:rPr>
      <w:t>evac</w:t>
    </w:r>
    <w:proofErr w:type="spellEnd"/>
  </w:p>
  <w:p w:rsidR="00195484" w:rsidRPr="0017203C" w:rsidRDefault="00195484" w:rsidP="00195484">
    <w:pPr>
      <w:pStyle w:val="Header"/>
      <w:tabs>
        <w:tab w:val="clear" w:pos="4536"/>
        <w:tab w:val="clear" w:pos="9072"/>
        <w:tab w:val="left" w:pos="6521"/>
      </w:tabs>
      <w:spacing w:line="240" w:lineRule="auto"/>
      <w:rPr>
        <w:rFonts w:cs="Arial"/>
        <w:b/>
        <w:bCs/>
        <w:sz w:val="10"/>
        <w:szCs w:val="1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899"/>
    <w:multiLevelType w:val="hybridMultilevel"/>
    <w:tmpl w:val="06DEB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26CB"/>
    <w:multiLevelType w:val="hybridMultilevel"/>
    <w:tmpl w:val="FC2A7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85057"/>
    <w:multiLevelType w:val="hybridMultilevel"/>
    <w:tmpl w:val="A224B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A7ED0"/>
    <w:multiLevelType w:val="hybridMultilevel"/>
    <w:tmpl w:val="6A8E5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302C8"/>
    <w:multiLevelType w:val="multilevel"/>
    <w:tmpl w:val="0B82D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3980BFF"/>
    <w:multiLevelType w:val="hybridMultilevel"/>
    <w:tmpl w:val="7AE07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BE6"/>
    <w:multiLevelType w:val="multilevel"/>
    <w:tmpl w:val="3A0C2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B94E22"/>
    <w:multiLevelType w:val="hybridMultilevel"/>
    <w:tmpl w:val="7DA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F40BE"/>
    <w:multiLevelType w:val="hybridMultilevel"/>
    <w:tmpl w:val="A41A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463"/>
    <w:multiLevelType w:val="hybridMultilevel"/>
    <w:tmpl w:val="BE5EC9FA"/>
    <w:lvl w:ilvl="0" w:tplc="336063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35E4"/>
    <w:multiLevelType w:val="hybridMultilevel"/>
    <w:tmpl w:val="685AE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2556"/>
    <w:multiLevelType w:val="hybridMultilevel"/>
    <w:tmpl w:val="3BD2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A44CB"/>
    <w:multiLevelType w:val="hybridMultilevel"/>
    <w:tmpl w:val="AF0A9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80DD4"/>
    <w:multiLevelType w:val="hybridMultilevel"/>
    <w:tmpl w:val="96CC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F0A44"/>
    <w:multiLevelType w:val="hybridMultilevel"/>
    <w:tmpl w:val="6158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D6C73"/>
    <w:multiLevelType w:val="hybridMultilevel"/>
    <w:tmpl w:val="091819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4"/>
  </w:num>
  <w:num w:numId="13">
    <w:abstractNumId w:val="11"/>
  </w:num>
  <w:num w:numId="14">
    <w:abstractNumId w:val="2"/>
  </w:num>
  <w:num w:numId="15">
    <w:abstractNumId w:val="8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99"/>
    <w:rsid w:val="00000F00"/>
    <w:rsid w:val="00002382"/>
    <w:rsid w:val="00006F45"/>
    <w:rsid w:val="000214BB"/>
    <w:rsid w:val="0002189B"/>
    <w:rsid w:val="000223F2"/>
    <w:rsid w:val="00027226"/>
    <w:rsid w:val="000311BF"/>
    <w:rsid w:val="00032FDF"/>
    <w:rsid w:val="00034533"/>
    <w:rsid w:val="00034AE4"/>
    <w:rsid w:val="000350EE"/>
    <w:rsid w:val="0005116F"/>
    <w:rsid w:val="000514C0"/>
    <w:rsid w:val="00052A3D"/>
    <w:rsid w:val="00054936"/>
    <w:rsid w:val="00057855"/>
    <w:rsid w:val="00060376"/>
    <w:rsid w:val="000627B6"/>
    <w:rsid w:val="00063296"/>
    <w:rsid w:val="00067E2E"/>
    <w:rsid w:val="00071696"/>
    <w:rsid w:val="00082FBE"/>
    <w:rsid w:val="00085341"/>
    <w:rsid w:val="00087F3C"/>
    <w:rsid w:val="000A290A"/>
    <w:rsid w:val="000A6662"/>
    <w:rsid w:val="000B134F"/>
    <w:rsid w:val="000B5DE0"/>
    <w:rsid w:val="000C6181"/>
    <w:rsid w:val="000D31B4"/>
    <w:rsid w:val="000D3A01"/>
    <w:rsid w:val="000D5A7F"/>
    <w:rsid w:val="000E00A6"/>
    <w:rsid w:val="000E1A40"/>
    <w:rsid w:val="000F2A14"/>
    <w:rsid w:val="000F51F8"/>
    <w:rsid w:val="0010248D"/>
    <w:rsid w:val="0011044C"/>
    <w:rsid w:val="001107F5"/>
    <w:rsid w:val="001131E0"/>
    <w:rsid w:val="00122195"/>
    <w:rsid w:val="00135AF9"/>
    <w:rsid w:val="00145D06"/>
    <w:rsid w:val="00146D77"/>
    <w:rsid w:val="0016287B"/>
    <w:rsid w:val="00166438"/>
    <w:rsid w:val="0017203C"/>
    <w:rsid w:val="00173391"/>
    <w:rsid w:val="00182EC6"/>
    <w:rsid w:val="00185C36"/>
    <w:rsid w:val="00186457"/>
    <w:rsid w:val="00186ADB"/>
    <w:rsid w:val="001908EE"/>
    <w:rsid w:val="00190D57"/>
    <w:rsid w:val="00193846"/>
    <w:rsid w:val="00193DC3"/>
    <w:rsid w:val="00195484"/>
    <w:rsid w:val="001A044D"/>
    <w:rsid w:val="001A2BB1"/>
    <w:rsid w:val="001A2DF5"/>
    <w:rsid w:val="001B1ECD"/>
    <w:rsid w:val="001B2406"/>
    <w:rsid w:val="001B3500"/>
    <w:rsid w:val="001B4E96"/>
    <w:rsid w:val="001C3C13"/>
    <w:rsid w:val="001C48E9"/>
    <w:rsid w:val="001D1646"/>
    <w:rsid w:val="001D71CC"/>
    <w:rsid w:val="001E41FC"/>
    <w:rsid w:val="001E4E6A"/>
    <w:rsid w:val="001F06E5"/>
    <w:rsid w:val="001F5007"/>
    <w:rsid w:val="002041EA"/>
    <w:rsid w:val="00206098"/>
    <w:rsid w:val="00212141"/>
    <w:rsid w:val="00214A5A"/>
    <w:rsid w:val="00217C43"/>
    <w:rsid w:val="00222D9E"/>
    <w:rsid w:val="0022719D"/>
    <w:rsid w:val="002308E5"/>
    <w:rsid w:val="002346F5"/>
    <w:rsid w:val="00236083"/>
    <w:rsid w:val="00240868"/>
    <w:rsid w:val="002428C5"/>
    <w:rsid w:val="00247725"/>
    <w:rsid w:val="002559B8"/>
    <w:rsid w:val="00257A37"/>
    <w:rsid w:val="002618C2"/>
    <w:rsid w:val="00267DFC"/>
    <w:rsid w:val="00275A74"/>
    <w:rsid w:val="00281A92"/>
    <w:rsid w:val="0028323E"/>
    <w:rsid w:val="00286BE5"/>
    <w:rsid w:val="00287A86"/>
    <w:rsid w:val="00290661"/>
    <w:rsid w:val="00292473"/>
    <w:rsid w:val="00292C44"/>
    <w:rsid w:val="0029454E"/>
    <w:rsid w:val="00295FA8"/>
    <w:rsid w:val="002967BA"/>
    <w:rsid w:val="00296D77"/>
    <w:rsid w:val="002A1F0B"/>
    <w:rsid w:val="002A3878"/>
    <w:rsid w:val="002A4E6D"/>
    <w:rsid w:val="002B105F"/>
    <w:rsid w:val="002C01F4"/>
    <w:rsid w:val="002C06D6"/>
    <w:rsid w:val="002C5DAF"/>
    <w:rsid w:val="002C7C0A"/>
    <w:rsid w:val="002D0F6D"/>
    <w:rsid w:val="002D38B7"/>
    <w:rsid w:val="002D3EDF"/>
    <w:rsid w:val="002D73EC"/>
    <w:rsid w:val="002E0743"/>
    <w:rsid w:val="002E077F"/>
    <w:rsid w:val="002E0D8C"/>
    <w:rsid w:val="002E5328"/>
    <w:rsid w:val="002F152F"/>
    <w:rsid w:val="002F19B4"/>
    <w:rsid w:val="002F2581"/>
    <w:rsid w:val="002F2E93"/>
    <w:rsid w:val="002F67D6"/>
    <w:rsid w:val="0030652B"/>
    <w:rsid w:val="00306666"/>
    <w:rsid w:val="00313972"/>
    <w:rsid w:val="00316906"/>
    <w:rsid w:val="003222A3"/>
    <w:rsid w:val="00341010"/>
    <w:rsid w:val="00342F90"/>
    <w:rsid w:val="0034329B"/>
    <w:rsid w:val="00344941"/>
    <w:rsid w:val="00347438"/>
    <w:rsid w:val="00350DF6"/>
    <w:rsid w:val="00351505"/>
    <w:rsid w:val="0035222F"/>
    <w:rsid w:val="0035349D"/>
    <w:rsid w:val="00355D2C"/>
    <w:rsid w:val="00356699"/>
    <w:rsid w:val="003653F1"/>
    <w:rsid w:val="0037087F"/>
    <w:rsid w:val="0037125D"/>
    <w:rsid w:val="0037155B"/>
    <w:rsid w:val="00376C7A"/>
    <w:rsid w:val="003815F9"/>
    <w:rsid w:val="0038699A"/>
    <w:rsid w:val="00395819"/>
    <w:rsid w:val="003A7FAA"/>
    <w:rsid w:val="003B384D"/>
    <w:rsid w:val="003C02A8"/>
    <w:rsid w:val="003C0E4B"/>
    <w:rsid w:val="003C0E72"/>
    <w:rsid w:val="003C125F"/>
    <w:rsid w:val="003D50B6"/>
    <w:rsid w:val="003E11DB"/>
    <w:rsid w:val="003E1578"/>
    <w:rsid w:val="003E1AE0"/>
    <w:rsid w:val="003E263D"/>
    <w:rsid w:val="003E4844"/>
    <w:rsid w:val="003F2AE0"/>
    <w:rsid w:val="003F461A"/>
    <w:rsid w:val="003F6E8B"/>
    <w:rsid w:val="00403282"/>
    <w:rsid w:val="004036DC"/>
    <w:rsid w:val="004127C2"/>
    <w:rsid w:val="00417945"/>
    <w:rsid w:val="00420772"/>
    <w:rsid w:val="004223C6"/>
    <w:rsid w:val="004231A1"/>
    <w:rsid w:val="00433040"/>
    <w:rsid w:val="00440AE0"/>
    <w:rsid w:val="00443E98"/>
    <w:rsid w:val="00445AE1"/>
    <w:rsid w:val="0044605C"/>
    <w:rsid w:val="00454537"/>
    <w:rsid w:val="00455228"/>
    <w:rsid w:val="004716A8"/>
    <w:rsid w:val="00475FE3"/>
    <w:rsid w:val="00476B33"/>
    <w:rsid w:val="004808E0"/>
    <w:rsid w:val="00485517"/>
    <w:rsid w:val="00496AE1"/>
    <w:rsid w:val="004979CB"/>
    <w:rsid w:val="004A2629"/>
    <w:rsid w:val="004A4214"/>
    <w:rsid w:val="004A7D65"/>
    <w:rsid w:val="004B4201"/>
    <w:rsid w:val="004B4427"/>
    <w:rsid w:val="004B5788"/>
    <w:rsid w:val="004C4005"/>
    <w:rsid w:val="004D27C2"/>
    <w:rsid w:val="004D38F2"/>
    <w:rsid w:val="004D3EE2"/>
    <w:rsid w:val="004E20C5"/>
    <w:rsid w:val="004F1280"/>
    <w:rsid w:val="004F2850"/>
    <w:rsid w:val="0050634A"/>
    <w:rsid w:val="00506E19"/>
    <w:rsid w:val="00507247"/>
    <w:rsid w:val="0052234B"/>
    <w:rsid w:val="00522741"/>
    <w:rsid w:val="00535542"/>
    <w:rsid w:val="00535DAB"/>
    <w:rsid w:val="00552C2C"/>
    <w:rsid w:val="00553BB9"/>
    <w:rsid w:val="00555856"/>
    <w:rsid w:val="005639FA"/>
    <w:rsid w:val="00565546"/>
    <w:rsid w:val="00575D4B"/>
    <w:rsid w:val="00580EAE"/>
    <w:rsid w:val="00581856"/>
    <w:rsid w:val="0059161E"/>
    <w:rsid w:val="00594EDD"/>
    <w:rsid w:val="00597B54"/>
    <w:rsid w:val="005A2DAB"/>
    <w:rsid w:val="005B144F"/>
    <w:rsid w:val="005B672F"/>
    <w:rsid w:val="005C5F80"/>
    <w:rsid w:val="005C72EC"/>
    <w:rsid w:val="005C7D4C"/>
    <w:rsid w:val="005D1329"/>
    <w:rsid w:val="005D152F"/>
    <w:rsid w:val="005D3478"/>
    <w:rsid w:val="005D3B26"/>
    <w:rsid w:val="005D3BCC"/>
    <w:rsid w:val="005D3E0C"/>
    <w:rsid w:val="005D71DF"/>
    <w:rsid w:val="005F706B"/>
    <w:rsid w:val="006021A3"/>
    <w:rsid w:val="00610A2B"/>
    <w:rsid w:val="0061285B"/>
    <w:rsid w:val="00616099"/>
    <w:rsid w:val="006203B1"/>
    <w:rsid w:val="006214BD"/>
    <w:rsid w:val="006226D1"/>
    <w:rsid w:val="00623EF0"/>
    <w:rsid w:val="0062425C"/>
    <w:rsid w:val="00630FAA"/>
    <w:rsid w:val="00635444"/>
    <w:rsid w:val="00651E73"/>
    <w:rsid w:val="00651FA6"/>
    <w:rsid w:val="00654523"/>
    <w:rsid w:val="0065631E"/>
    <w:rsid w:val="00660981"/>
    <w:rsid w:val="00666D24"/>
    <w:rsid w:val="0067750B"/>
    <w:rsid w:val="00680DDC"/>
    <w:rsid w:val="006839FB"/>
    <w:rsid w:val="006848B0"/>
    <w:rsid w:val="00684FD8"/>
    <w:rsid w:val="006857EF"/>
    <w:rsid w:val="00690E30"/>
    <w:rsid w:val="00695405"/>
    <w:rsid w:val="006A2C6F"/>
    <w:rsid w:val="006A3907"/>
    <w:rsid w:val="006A5DD0"/>
    <w:rsid w:val="006A6AB6"/>
    <w:rsid w:val="006A6BEB"/>
    <w:rsid w:val="006A766B"/>
    <w:rsid w:val="006C4CF2"/>
    <w:rsid w:val="006D7783"/>
    <w:rsid w:val="006E0BF0"/>
    <w:rsid w:val="006F1A68"/>
    <w:rsid w:val="006F1B79"/>
    <w:rsid w:val="006F35BB"/>
    <w:rsid w:val="006F3B4A"/>
    <w:rsid w:val="006F7035"/>
    <w:rsid w:val="007161AD"/>
    <w:rsid w:val="00727B6A"/>
    <w:rsid w:val="00730E2C"/>
    <w:rsid w:val="007313D1"/>
    <w:rsid w:val="00733F84"/>
    <w:rsid w:val="00734CFE"/>
    <w:rsid w:val="00735BDF"/>
    <w:rsid w:val="00740104"/>
    <w:rsid w:val="00740A73"/>
    <w:rsid w:val="00747B8D"/>
    <w:rsid w:val="007524BF"/>
    <w:rsid w:val="00754DFA"/>
    <w:rsid w:val="00756435"/>
    <w:rsid w:val="00757044"/>
    <w:rsid w:val="007748C9"/>
    <w:rsid w:val="007764F2"/>
    <w:rsid w:val="007823D7"/>
    <w:rsid w:val="007924C4"/>
    <w:rsid w:val="007A1B11"/>
    <w:rsid w:val="007A7C30"/>
    <w:rsid w:val="007B25A4"/>
    <w:rsid w:val="007B70B9"/>
    <w:rsid w:val="007C3CC5"/>
    <w:rsid w:val="007E1F39"/>
    <w:rsid w:val="007E3669"/>
    <w:rsid w:val="007F1783"/>
    <w:rsid w:val="008006D9"/>
    <w:rsid w:val="00802627"/>
    <w:rsid w:val="008140E4"/>
    <w:rsid w:val="008331E0"/>
    <w:rsid w:val="008344C2"/>
    <w:rsid w:val="00837D19"/>
    <w:rsid w:val="00840196"/>
    <w:rsid w:val="00843DF2"/>
    <w:rsid w:val="008673A4"/>
    <w:rsid w:val="00870A43"/>
    <w:rsid w:val="00880E37"/>
    <w:rsid w:val="00881272"/>
    <w:rsid w:val="00884669"/>
    <w:rsid w:val="00884966"/>
    <w:rsid w:val="0089062E"/>
    <w:rsid w:val="008910B1"/>
    <w:rsid w:val="008918F1"/>
    <w:rsid w:val="00891F0D"/>
    <w:rsid w:val="00893365"/>
    <w:rsid w:val="008A5702"/>
    <w:rsid w:val="008B69D9"/>
    <w:rsid w:val="008B72AA"/>
    <w:rsid w:val="008E1563"/>
    <w:rsid w:val="008E36D3"/>
    <w:rsid w:val="008E78CE"/>
    <w:rsid w:val="008F1943"/>
    <w:rsid w:val="008F5110"/>
    <w:rsid w:val="008F57E5"/>
    <w:rsid w:val="008F6144"/>
    <w:rsid w:val="008F7446"/>
    <w:rsid w:val="0090317D"/>
    <w:rsid w:val="0091100F"/>
    <w:rsid w:val="009147BF"/>
    <w:rsid w:val="009232C3"/>
    <w:rsid w:val="00931CFA"/>
    <w:rsid w:val="009340FA"/>
    <w:rsid w:val="00934249"/>
    <w:rsid w:val="00934309"/>
    <w:rsid w:val="00950B3E"/>
    <w:rsid w:val="0095113C"/>
    <w:rsid w:val="00951BE9"/>
    <w:rsid w:val="00952F59"/>
    <w:rsid w:val="00954A57"/>
    <w:rsid w:val="00955B3F"/>
    <w:rsid w:val="00956219"/>
    <w:rsid w:val="00965102"/>
    <w:rsid w:val="00965486"/>
    <w:rsid w:val="00970F85"/>
    <w:rsid w:val="00975258"/>
    <w:rsid w:val="00976EE0"/>
    <w:rsid w:val="009A2D27"/>
    <w:rsid w:val="009A3637"/>
    <w:rsid w:val="009A6F4C"/>
    <w:rsid w:val="009B01A3"/>
    <w:rsid w:val="009B1EE6"/>
    <w:rsid w:val="009B3571"/>
    <w:rsid w:val="009B5198"/>
    <w:rsid w:val="009D77FB"/>
    <w:rsid w:val="009D7B24"/>
    <w:rsid w:val="009E6D40"/>
    <w:rsid w:val="009F10DC"/>
    <w:rsid w:val="009F526B"/>
    <w:rsid w:val="009F671D"/>
    <w:rsid w:val="00A00F22"/>
    <w:rsid w:val="00A02209"/>
    <w:rsid w:val="00A07966"/>
    <w:rsid w:val="00A12CD8"/>
    <w:rsid w:val="00A17C95"/>
    <w:rsid w:val="00A2357F"/>
    <w:rsid w:val="00A24B3D"/>
    <w:rsid w:val="00A2504B"/>
    <w:rsid w:val="00A34553"/>
    <w:rsid w:val="00A402A7"/>
    <w:rsid w:val="00A457A6"/>
    <w:rsid w:val="00A50F4A"/>
    <w:rsid w:val="00A53B95"/>
    <w:rsid w:val="00A6065A"/>
    <w:rsid w:val="00A6076E"/>
    <w:rsid w:val="00A61B48"/>
    <w:rsid w:val="00A66D65"/>
    <w:rsid w:val="00A73791"/>
    <w:rsid w:val="00A74062"/>
    <w:rsid w:val="00A80043"/>
    <w:rsid w:val="00A8116C"/>
    <w:rsid w:val="00AA3FDC"/>
    <w:rsid w:val="00AB11F7"/>
    <w:rsid w:val="00AB37F0"/>
    <w:rsid w:val="00AB3D36"/>
    <w:rsid w:val="00AB77BE"/>
    <w:rsid w:val="00AC6FA9"/>
    <w:rsid w:val="00AE0464"/>
    <w:rsid w:val="00AE563D"/>
    <w:rsid w:val="00AE796F"/>
    <w:rsid w:val="00AF7667"/>
    <w:rsid w:val="00B05B63"/>
    <w:rsid w:val="00B14E41"/>
    <w:rsid w:val="00B26A53"/>
    <w:rsid w:val="00B30281"/>
    <w:rsid w:val="00B40D76"/>
    <w:rsid w:val="00B41473"/>
    <w:rsid w:val="00B43BA9"/>
    <w:rsid w:val="00B464A1"/>
    <w:rsid w:val="00B47303"/>
    <w:rsid w:val="00B52768"/>
    <w:rsid w:val="00B56B8E"/>
    <w:rsid w:val="00B57823"/>
    <w:rsid w:val="00B65B44"/>
    <w:rsid w:val="00B703D5"/>
    <w:rsid w:val="00B70E30"/>
    <w:rsid w:val="00B7213F"/>
    <w:rsid w:val="00B731DF"/>
    <w:rsid w:val="00B77154"/>
    <w:rsid w:val="00B812D0"/>
    <w:rsid w:val="00B8190F"/>
    <w:rsid w:val="00B82E08"/>
    <w:rsid w:val="00B8604F"/>
    <w:rsid w:val="00B86BDE"/>
    <w:rsid w:val="00B9647F"/>
    <w:rsid w:val="00BA7152"/>
    <w:rsid w:val="00BB388D"/>
    <w:rsid w:val="00BB3D24"/>
    <w:rsid w:val="00BB4B91"/>
    <w:rsid w:val="00BB60D0"/>
    <w:rsid w:val="00BC491C"/>
    <w:rsid w:val="00BC5502"/>
    <w:rsid w:val="00BD055C"/>
    <w:rsid w:val="00BD5DF4"/>
    <w:rsid w:val="00BE1E87"/>
    <w:rsid w:val="00BE2E5A"/>
    <w:rsid w:val="00BF0984"/>
    <w:rsid w:val="00C0383D"/>
    <w:rsid w:val="00C065A9"/>
    <w:rsid w:val="00C144DA"/>
    <w:rsid w:val="00C178F8"/>
    <w:rsid w:val="00C24AAF"/>
    <w:rsid w:val="00C27C96"/>
    <w:rsid w:val="00C31FFF"/>
    <w:rsid w:val="00C335A5"/>
    <w:rsid w:val="00C3441F"/>
    <w:rsid w:val="00C36DE1"/>
    <w:rsid w:val="00C4446E"/>
    <w:rsid w:val="00C44630"/>
    <w:rsid w:val="00C6095C"/>
    <w:rsid w:val="00C617D3"/>
    <w:rsid w:val="00C61B1B"/>
    <w:rsid w:val="00C630AF"/>
    <w:rsid w:val="00C83037"/>
    <w:rsid w:val="00CA2CCC"/>
    <w:rsid w:val="00CA560D"/>
    <w:rsid w:val="00CB5071"/>
    <w:rsid w:val="00CB61A9"/>
    <w:rsid w:val="00CC3D7E"/>
    <w:rsid w:val="00CC5E9E"/>
    <w:rsid w:val="00CC5FDB"/>
    <w:rsid w:val="00CC7FE6"/>
    <w:rsid w:val="00CD65B6"/>
    <w:rsid w:val="00CE7339"/>
    <w:rsid w:val="00CF291A"/>
    <w:rsid w:val="00CF3B51"/>
    <w:rsid w:val="00D06427"/>
    <w:rsid w:val="00D07043"/>
    <w:rsid w:val="00D16A7B"/>
    <w:rsid w:val="00D206A8"/>
    <w:rsid w:val="00D225AF"/>
    <w:rsid w:val="00D23BB9"/>
    <w:rsid w:val="00D318B5"/>
    <w:rsid w:val="00D31A9C"/>
    <w:rsid w:val="00D32B60"/>
    <w:rsid w:val="00D3369B"/>
    <w:rsid w:val="00D35842"/>
    <w:rsid w:val="00D36948"/>
    <w:rsid w:val="00D36C5E"/>
    <w:rsid w:val="00D4169A"/>
    <w:rsid w:val="00D47EDF"/>
    <w:rsid w:val="00D50E05"/>
    <w:rsid w:val="00D55699"/>
    <w:rsid w:val="00D55FF9"/>
    <w:rsid w:val="00D56859"/>
    <w:rsid w:val="00D63942"/>
    <w:rsid w:val="00D64E53"/>
    <w:rsid w:val="00D776FD"/>
    <w:rsid w:val="00D77C2A"/>
    <w:rsid w:val="00D908E1"/>
    <w:rsid w:val="00D948D2"/>
    <w:rsid w:val="00D95B5D"/>
    <w:rsid w:val="00DC2479"/>
    <w:rsid w:val="00DD1542"/>
    <w:rsid w:val="00DD1FC8"/>
    <w:rsid w:val="00DD71D5"/>
    <w:rsid w:val="00DD7B91"/>
    <w:rsid w:val="00DE1D2B"/>
    <w:rsid w:val="00DE1E69"/>
    <w:rsid w:val="00DE4791"/>
    <w:rsid w:val="00DE4A4E"/>
    <w:rsid w:val="00DE5A79"/>
    <w:rsid w:val="00DE5F02"/>
    <w:rsid w:val="00DF09FF"/>
    <w:rsid w:val="00DF1277"/>
    <w:rsid w:val="00DF47BA"/>
    <w:rsid w:val="00E01348"/>
    <w:rsid w:val="00E126E1"/>
    <w:rsid w:val="00E12A0D"/>
    <w:rsid w:val="00E138E9"/>
    <w:rsid w:val="00E1435A"/>
    <w:rsid w:val="00E250C6"/>
    <w:rsid w:val="00E32A44"/>
    <w:rsid w:val="00E32F4E"/>
    <w:rsid w:val="00E36530"/>
    <w:rsid w:val="00E36684"/>
    <w:rsid w:val="00E40B70"/>
    <w:rsid w:val="00E54920"/>
    <w:rsid w:val="00E60626"/>
    <w:rsid w:val="00E60969"/>
    <w:rsid w:val="00E652A2"/>
    <w:rsid w:val="00E705A0"/>
    <w:rsid w:val="00E74831"/>
    <w:rsid w:val="00E74A72"/>
    <w:rsid w:val="00E85CFA"/>
    <w:rsid w:val="00E86615"/>
    <w:rsid w:val="00E86A0A"/>
    <w:rsid w:val="00E92267"/>
    <w:rsid w:val="00EA0DE1"/>
    <w:rsid w:val="00EA7439"/>
    <w:rsid w:val="00EB049C"/>
    <w:rsid w:val="00EB3F66"/>
    <w:rsid w:val="00EB4497"/>
    <w:rsid w:val="00EB6476"/>
    <w:rsid w:val="00EC0C28"/>
    <w:rsid w:val="00EC2168"/>
    <w:rsid w:val="00EC2955"/>
    <w:rsid w:val="00ED7BC6"/>
    <w:rsid w:val="00ED7E4F"/>
    <w:rsid w:val="00EE1657"/>
    <w:rsid w:val="00EE3DF0"/>
    <w:rsid w:val="00EF1937"/>
    <w:rsid w:val="00EF3645"/>
    <w:rsid w:val="00EF65AE"/>
    <w:rsid w:val="00EF7D3B"/>
    <w:rsid w:val="00F0512D"/>
    <w:rsid w:val="00F1060B"/>
    <w:rsid w:val="00F12BDC"/>
    <w:rsid w:val="00F1322A"/>
    <w:rsid w:val="00F143B1"/>
    <w:rsid w:val="00F2456F"/>
    <w:rsid w:val="00F27F1A"/>
    <w:rsid w:val="00F3146A"/>
    <w:rsid w:val="00F350F2"/>
    <w:rsid w:val="00F37DAF"/>
    <w:rsid w:val="00F401E7"/>
    <w:rsid w:val="00F41362"/>
    <w:rsid w:val="00F42878"/>
    <w:rsid w:val="00F42A4E"/>
    <w:rsid w:val="00F4533D"/>
    <w:rsid w:val="00F46181"/>
    <w:rsid w:val="00F461E2"/>
    <w:rsid w:val="00F505F1"/>
    <w:rsid w:val="00F538B2"/>
    <w:rsid w:val="00F63CE9"/>
    <w:rsid w:val="00F64F88"/>
    <w:rsid w:val="00F726A2"/>
    <w:rsid w:val="00F7719E"/>
    <w:rsid w:val="00F8141E"/>
    <w:rsid w:val="00F859BB"/>
    <w:rsid w:val="00F86306"/>
    <w:rsid w:val="00F94D72"/>
    <w:rsid w:val="00FA33E7"/>
    <w:rsid w:val="00FB072A"/>
    <w:rsid w:val="00FB29D9"/>
    <w:rsid w:val="00FC49D3"/>
    <w:rsid w:val="00FC5063"/>
    <w:rsid w:val="00FD1071"/>
    <w:rsid w:val="00FD3C73"/>
    <w:rsid w:val="00FD738A"/>
    <w:rsid w:val="00FE12B0"/>
    <w:rsid w:val="00FE256A"/>
    <w:rsid w:val="00FE30A9"/>
    <w:rsid w:val="00FE41AF"/>
    <w:rsid w:val="00FE48AD"/>
    <w:rsid w:val="00FF06A2"/>
    <w:rsid w:val="00FF3BF3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B28CC3"/>
  <w15:docId w15:val="{F58F67A8-A199-4C4C-BEA2-A22DFE3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</w:style>
  <w:style w:type="paragraph" w:styleId="Heading1">
    <w:name w:val="heading 1"/>
    <w:basedOn w:val="Normal"/>
    <w:next w:val="Normal"/>
    <w:qFormat/>
    <w:pPr>
      <w:keepNext/>
      <w:ind w:left="284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6521"/>
      </w:tabs>
      <w:ind w:left="284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qFormat/>
    <w:pPr>
      <w:keepNext/>
      <w:ind w:left="284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284" w:right="566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851"/>
        <w:tab w:val="left" w:pos="1134"/>
        <w:tab w:val="left" w:pos="1985"/>
        <w:tab w:val="left" w:pos="2835"/>
        <w:tab w:val="left" w:pos="3969"/>
        <w:tab w:val="left" w:pos="4536"/>
      </w:tabs>
      <w:ind w:left="284" w:right="566"/>
      <w:jc w:val="both"/>
      <w:outlineLvl w:val="4"/>
    </w:pPr>
    <w:rPr>
      <w:rFonts w:ascii="Tahoma" w:hAnsi="Tahoma" w:cs="Tahoma"/>
      <w:b/>
      <w:bCs/>
      <w:lang w:val="fr-FR"/>
    </w:rPr>
  </w:style>
  <w:style w:type="paragraph" w:styleId="Heading6">
    <w:name w:val="heading 6"/>
    <w:basedOn w:val="Normal"/>
    <w:next w:val="Normal"/>
    <w:qFormat/>
    <w:pPr>
      <w:keepNext/>
      <w:tabs>
        <w:tab w:val="left" w:pos="6521"/>
      </w:tabs>
      <w:ind w:left="284"/>
      <w:outlineLvl w:val="5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843"/>
      </w:tabs>
      <w:ind w:left="284"/>
    </w:pPr>
    <w:rPr>
      <w:sz w:val="24"/>
    </w:rPr>
  </w:style>
  <w:style w:type="paragraph" w:styleId="BodyTextIndent2">
    <w:name w:val="Body Text Indent 2"/>
    <w:basedOn w:val="Normal"/>
    <w:pPr>
      <w:ind w:left="284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pPr>
      <w:tabs>
        <w:tab w:val="left" w:pos="709"/>
        <w:tab w:val="left" w:pos="1134"/>
      </w:tabs>
      <w:ind w:left="284"/>
    </w:pPr>
    <w:rPr>
      <w:rFonts w:ascii="Tahoma" w:hAnsi="Tahoma" w:cs="Tahoma"/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tabs>
        <w:tab w:val="left" w:pos="851"/>
        <w:tab w:val="left" w:pos="1985"/>
        <w:tab w:val="left" w:pos="2835"/>
        <w:tab w:val="left" w:pos="3969"/>
        <w:tab w:val="left" w:pos="4536"/>
      </w:tabs>
      <w:ind w:left="284" w:right="566"/>
      <w:jc w:val="both"/>
    </w:pPr>
    <w:rPr>
      <w:rFonts w:ascii="Tahoma" w:hAnsi="Tahoma" w:cs="Tahoma"/>
      <w:lang w:val="fr-F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Normal"/>
    <w:rsid w:val="0090317D"/>
    <w:pPr>
      <w:ind w:left="720"/>
    </w:pPr>
    <w:rPr>
      <w:rFonts w:ascii="Calibri" w:hAnsi="Calibri"/>
      <w:szCs w:val="22"/>
      <w:lang w:val="sk-SK"/>
    </w:rPr>
  </w:style>
  <w:style w:type="paragraph" w:styleId="BalloonText">
    <w:name w:val="Balloon Text"/>
    <w:basedOn w:val="Normal"/>
    <w:link w:val="BalloonTextChar"/>
    <w:rsid w:val="00C31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1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2A1F0B"/>
    <w:rPr>
      <w:sz w:val="16"/>
      <w:szCs w:val="16"/>
    </w:rPr>
  </w:style>
  <w:style w:type="paragraph" w:styleId="CommentText">
    <w:name w:val="annotation text"/>
    <w:basedOn w:val="Normal"/>
    <w:semiHidden/>
    <w:rsid w:val="002A1F0B"/>
  </w:style>
  <w:style w:type="paragraph" w:styleId="CommentSubject">
    <w:name w:val="annotation subject"/>
    <w:basedOn w:val="CommentText"/>
    <w:next w:val="CommentText"/>
    <w:semiHidden/>
    <w:rsid w:val="002A1F0B"/>
    <w:rPr>
      <w:b/>
      <w:bCs/>
    </w:rPr>
  </w:style>
  <w:style w:type="character" w:customStyle="1" w:styleId="FooterChar">
    <w:name w:val="Footer Char"/>
    <w:link w:val="Footer"/>
    <w:rsid w:val="00F27F1A"/>
    <w:rPr>
      <w:sz w:val="22"/>
      <w:lang w:val="de-DE" w:eastAsia="de-DE"/>
    </w:rPr>
  </w:style>
  <w:style w:type="paragraph" w:styleId="ListParagraph">
    <w:name w:val="List Paragraph"/>
    <w:basedOn w:val="Normal"/>
    <w:uiPriority w:val="34"/>
    <w:qFormat/>
    <w:rsid w:val="002967BA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FF6A-DCFA-48F9-BC69-6524C110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Ivana.Ivkovic@kssr-kr.kroschu.com</dc:creator>
  <cp:lastModifiedBy>Petrovic, Dragan</cp:lastModifiedBy>
  <cp:revision>10</cp:revision>
  <cp:lastPrinted>2019-07-19T09:00:00Z</cp:lastPrinted>
  <dcterms:created xsi:type="dcterms:W3CDTF">2019-05-13T07:15:00Z</dcterms:created>
  <dcterms:modified xsi:type="dcterms:W3CDTF">2024-03-01T09:41:00Z</dcterms:modified>
</cp:coreProperties>
</file>